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DF11" w14:textId="77777777" w:rsidR="00393641" w:rsidRDefault="00393641" w:rsidP="002E51E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55F68CC1" w14:textId="77777777" w:rsidR="00393641" w:rsidRPr="00A75CBB" w:rsidRDefault="00393641" w:rsidP="002E51E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6E82B26F" w14:textId="77777777" w:rsidR="002E51E9" w:rsidRDefault="002E51E9" w:rsidP="002E51E9">
      <w:pPr>
        <w:tabs>
          <w:tab w:val="left" w:pos="6300"/>
        </w:tabs>
        <w:spacing w:after="0" w:line="240" w:lineRule="auto"/>
        <w:rPr>
          <w:rFonts w:ascii="Cambria" w:hAnsi="Cambria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Cambria" w:hAnsi="Cambria"/>
        </w:rPr>
        <w:tab/>
      </w:r>
      <w:r>
        <w:rPr>
          <w:rFonts w:ascii="Arial" w:hAnsi="Arial" w:cs="Arial"/>
          <w:sz w:val="20"/>
          <w:szCs w:val="20"/>
        </w:rPr>
        <w:t>…………………………………..</w:t>
      </w:r>
      <w:r w:rsidRPr="00A75CBB">
        <w:rPr>
          <w:rFonts w:ascii="Cambria" w:hAnsi="Cambria"/>
          <w:sz w:val="28"/>
        </w:rPr>
        <w:t xml:space="preserve"> </w:t>
      </w:r>
    </w:p>
    <w:p w14:paraId="270442DD" w14:textId="77777777" w:rsidR="002E51E9" w:rsidRPr="002318CB" w:rsidRDefault="002E51E9" w:rsidP="002E51E9">
      <w:pPr>
        <w:tabs>
          <w:tab w:val="left" w:pos="540"/>
          <w:tab w:val="left" w:pos="70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CB4318">
        <w:rPr>
          <w:rFonts w:ascii="Cambria" w:hAnsi="Cambria"/>
          <w:sz w:val="16"/>
          <w:szCs w:val="16"/>
        </w:rPr>
        <w:t xml:space="preserve">(pieczątka </w:t>
      </w:r>
      <w:r>
        <w:rPr>
          <w:rFonts w:ascii="Cambria" w:hAnsi="Cambria"/>
          <w:sz w:val="16"/>
          <w:szCs w:val="16"/>
        </w:rPr>
        <w:t>P</w:t>
      </w:r>
      <w:r w:rsidRPr="00CB4318">
        <w:rPr>
          <w:rFonts w:ascii="Cambria" w:hAnsi="Cambria"/>
          <w:sz w:val="16"/>
          <w:szCs w:val="16"/>
        </w:rPr>
        <w:t>rzedsiębiorcy)</w:t>
      </w:r>
      <w:r>
        <w:rPr>
          <w:rFonts w:ascii="Cambria" w:hAnsi="Cambria"/>
          <w:sz w:val="20"/>
          <w:szCs w:val="20"/>
        </w:rPr>
        <w:tab/>
      </w:r>
      <w:r w:rsidRPr="00CB4318">
        <w:rPr>
          <w:rFonts w:ascii="Cambria" w:hAnsi="Cambria"/>
          <w:sz w:val="16"/>
          <w:szCs w:val="16"/>
        </w:rPr>
        <w:t>(miejscowość, data)</w:t>
      </w:r>
    </w:p>
    <w:p w14:paraId="6985D98C" w14:textId="77777777" w:rsidR="002E51E9" w:rsidRPr="00A75CBB" w:rsidRDefault="002E51E9" w:rsidP="002E51E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EF7B1B7" w14:textId="77777777" w:rsidR="002E51E9" w:rsidRPr="00A75CBB" w:rsidRDefault="002E51E9" w:rsidP="00393641">
      <w:pPr>
        <w:spacing w:line="36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14:paraId="0F699BDD" w14:textId="77777777" w:rsidR="002E51E9" w:rsidRPr="007542F6" w:rsidRDefault="002E51E9" w:rsidP="002E51E9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618D33B7" w14:textId="77777777" w:rsidR="002E51E9" w:rsidRPr="00332475" w:rsidRDefault="002E51E9" w:rsidP="002E51E9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DOSTAWCY PALIWA Z BIOMASY POCHODZENIA LEŚNEGO</w:t>
      </w:r>
    </w:p>
    <w:p w14:paraId="0105E9CC" w14:textId="77777777" w:rsidR="002E51E9" w:rsidRPr="00F82DCF" w:rsidRDefault="002E51E9" w:rsidP="002E51E9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(Podgrupa I - drewno energetyczne celowo rozdrobnione)</w:t>
      </w:r>
    </w:p>
    <w:p w14:paraId="5AE6E351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66AB7AB5" w14:textId="77777777" w:rsidR="002E51E9" w:rsidRPr="007542F6" w:rsidRDefault="002E51E9" w:rsidP="002E51E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  <w:r w:rsidRPr="007542F6">
        <w:rPr>
          <w:rFonts w:ascii="Arial" w:hAnsi="Arial" w:cs="Arial"/>
          <w:smallCaps/>
          <w:sz w:val="16"/>
          <w:szCs w:val="16"/>
        </w:rPr>
        <w:t xml:space="preserve"> </w:t>
      </w:r>
    </w:p>
    <w:p w14:paraId="521FDBA3" w14:textId="01247EBF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2B39DEF9" w14:textId="77777777" w:rsidR="002E51E9" w:rsidRPr="009F7B07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62BB95E" w14:textId="77777777" w:rsidR="002E51E9" w:rsidRPr="009F7B07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Dostawcy paliwa </w:t>
      </w:r>
      <w:r>
        <w:rPr>
          <w:rFonts w:ascii="Arial" w:hAnsi="Arial" w:cs="Arial"/>
          <w:i/>
          <w:sz w:val="16"/>
          <w:szCs w:val="16"/>
        </w:rPr>
        <w:t>z biomasy pochodzenia leśnego</w:t>
      </w:r>
      <w:r w:rsidRPr="009F7B07">
        <w:rPr>
          <w:rFonts w:ascii="Arial" w:hAnsi="Arial" w:cs="Arial"/>
          <w:i/>
          <w:sz w:val="16"/>
          <w:szCs w:val="16"/>
        </w:rPr>
        <w:t>)</w:t>
      </w:r>
    </w:p>
    <w:p w14:paraId="36732CDB" w14:textId="77777777" w:rsidR="002E51E9" w:rsidRPr="009F7B07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B8CA200" w14:textId="77777777" w:rsidR="002E51E9" w:rsidRPr="0083140A" w:rsidRDefault="002E51E9" w:rsidP="004B646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D2FCF09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0E2681FC" w14:textId="77777777" w:rsidR="002E51E9" w:rsidRPr="00E164FC" w:rsidRDefault="002E51E9" w:rsidP="002E51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dostarczon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rzedsiębiorcę w okresie: ………………………………………….</w:t>
      </w:r>
    </w:p>
    <w:p w14:paraId="765561BB" w14:textId="77777777" w:rsidR="002E51E9" w:rsidRPr="00E164FC" w:rsidRDefault="002E51E9" w:rsidP="002E51E9">
      <w:pPr>
        <w:spacing w:after="0" w:line="240" w:lineRule="auto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4493442F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0ABA5A6" w14:textId="77777777" w:rsidR="002E51E9" w:rsidRPr="0023618F" w:rsidRDefault="002E51E9" w:rsidP="002E51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18F">
        <w:rPr>
          <w:rFonts w:ascii="Arial" w:hAnsi="Arial" w:cs="Arial"/>
          <w:b/>
          <w:sz w:val="20"/>
          <w:szCs w:val="20"/>
        </w:rPr>
        <w:t>zbyte za fakturą/fakturami* VAT: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922"/>
        <w:gridCol w:w="1843"/>
        <w:gridCol w:w="2835"/>
        <w:gridCol w:w="1134"/>
        <w:gridCol w:w="1134"/>
      </w:tblGrid>
      <w:tr w:rsidR="002E51E9" w:rsidRPr="00E164FC" w14:paraId="71E33B47" w14:textId="77777777" w:rsidTr="00E942D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FEC4B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CCB003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894AA3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01507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78CBC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E2F913A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J.m.</w:t>
            </w:r>
          </w:p>
        </w:tc>
      </w:tr>
      <w:tr w:rsidR="002E51E9" w:rsidRPr="00E164FC" w14:paraId="0F7C52F8" w14:textId="77777777" w:rsidTr="00E942D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117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14F9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5426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F86A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E6B5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46C5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51E9" w:rsidRPr="00E164FC" w14:paraId="3984F2EF" w14:textId="77777777" w:rsidTr="00E942D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AB04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97C4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EF79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FAC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A4F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2AD0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1E9" w:rsidRPr="00E164FC" w14:paraId="1F8419C8" w14:textId="77777777" w:rsidTr="00E942D6">
        <w:trPr>
          <w:trHeight w:val="315"/>
        </w:trPr>
        <w:tc>
          <w:tcPr>
            <w:tcW w:w="7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88B5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79F7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D7DE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DDC1BC" w14:textId="77777777" w:rsidR="002E51E9" w:rsidRPr="0083140A" w:rsidRDefault="002E51E9" w:rsidP="002E51E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211899B2" w14:textId="701F2632" w:rsidR="002E51E9" w:rsidRPr="00321AF4" w:rsidRDefault="002E51E9" w:rsidP="004B6463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05BA1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A75CBB">
        <w:rPr>
          <w:rFonts w:ascii="Arial" w:hAnsi="Arial" w:cs="Arial"/>
          <w:b/>
        </w:rPr>
        <w:t>Enea Elektrownia Połaniec S.A.</w:t>
      </w:r>
    </w:p>
    <w:p w14:paraId="13906C3E" w14:textId="28DB1488" w:rsidR="00247B7E" w:rsidRDefault="002E51E9" w:rsidP="00B058EE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wytworzone zostało z</w:t>
      </w:r>
      <w:r w:rsidRPr="00A75CBB">
        <w:rPr>
          <w:rFonts w:ascii="Arial" w:hAnsi="Arial" w:cs="Arial"/>
          <w:b/>
          <w:sz w:val="20"/>
          <w:szCs w:val="20"/>
        </w:rPr>
        <w:t xml:space="preserve"> drewn</w:t>
      </w:r>
      <w:r>
        <w:rPr>
          <w:rFonts w:ascii="Arial" w:hAnsi="Arial" w:cs="Arial"/>
          <w:b/>
          <w:sz w:val="20"/>
          <w:szCs w:val="20"/>
        </w:rPr>
        <w:t>a</w:t>
      </w:r>
      <w:r w:rsidRPr="00A75CBB">
        <w:rPr>
          <w:rFonts w:ascii="Arial" w:hAnsi="Arial" w:cs="Arial"/>
          <w:b/>
          <w:sz w:val="20"/>
          <w:szCs w:val="20"/>
        </w:rPr>
        <w:t xml:space="preserve"> energetyczne</w:t>
      </w:r>
      <w:r>
        <w:rPr>
          <w:rFonts w:ascii="Arial" w:hAnsi="Arial" w:cs="Arial"/>
          <w:b/>
          <w:sz w:val="20"/>
          <w:szCs w:val="20"/>
        </w:rPr>
        <w:t>go</w:t>
      </w:r>
      <w:r w:rsidRPr="00A75CBB">
        <w:rPr>
          <w:rFonts w:ascii="Arial" w:hAnsi="Arial" w:cs="Arial"/>
          <w:b/>
          <w:sz w:val="20"/>
          <w:szCs w:val="20"/>
        </w:rPr>
        <w:t xml:space="preserve"> w rozumieniu art. </w:t>
      </w:r>
      <w:r w:rsidRPr="00821D7B">
        <w:rPr>
          <w:rFonts w:ascii="Arial" w:hAnsi="Arial" w:cs="Arial"/>
          <w:b/>
          <w:sz w:val="20"/>
          <w:szCs w:val="20"/>
        </w:rPr>
        <w:t xml:space="preserve">2 pkt 7a Ustawy z dn. 20 lutego 2015 roku </w:t>
      </w:r>
      <w:r>
        <w:rPr>
          <w:rFonts w:ascii="Arial" w:hAnsi="Arial" w:cs="Arial"/>
          <w:b/>
          <w:sz w:val="20"/>
          <w:szCs w:val="20"/>
        </w:rPr>
        <w:t xml:space="preserve">o odnawialnych źródłach energii </w:t>
      </w:r>
      <w:r>
        <w:rPr>
          <w:rFonts w:ascii="Arial" w:hAnsi="Arial" w:cs="Arial"/>
          <w:sz w:val="20"/>
          <w:szCs w:val="20"/>
        </w:rPr>
        <w:t xml:space="preserve">- </w:t>
      </w:r>
      <w:r w:rsidRPr="00821D7B">
        <w:rPr>
          <w:rFonts w:ascii="Arial" w:hAnsi="Arial" w:cs="Arial"/>
          <w:sz w:val="20"/>
          <w:szCs w:val="20"/>
        </w:rPr>
        <w:t>surowiec drzewny, który ze względu na cechy jakościowo-wymiarowe i posiada obniżoną wartość techniczną i</w:t>
      </w:r>
      <w:r>
        <w:rPr>
          <w:rFonts w:ascii="Arial" w:hAnsi="Arial" w:cs="Arial"/>
          <w:sz w:val="20"/>
          <w:szCs w:val="20"/>
        </w:rPr>
        <w:t> </w:t>
      </w:r>
      <w:r w:rsidRPr="00821D7B">
        <w:rPr>
          <w:rFonts w:ascii="Arial" w:hAnsi="Arial" w:cs="Arial"/>
          <w:sz w:val="20"/>
          <w:szCs w:val="20"/>
        </w:rPr>
        <w:t>użytkową uniemożliwiającą jego przemysłowe wykorzystanie, a także surowiec drzewny stanowiący</w:t>
      </w:r>
      <w:r>
        <w:rPr>
          <w:rFonts w:ascii="Arial" w:hAnsi="Arial" w:cs="Arial"/>
          <w:sz w:val="20"/>
          <w:szCs w:val="20"/>
        </w:rPr>
        <w:t xml:space="preserve"> biomasę pochodzenia rolniczego</w:t>
      </w:r>
      <w:r w:rsidRPr="00A75CB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951C47D" w14:textId="47854ADC" w:rsidR="00B058EE" w:rsidRPr="00777384" w:rsidRDefault="00433BBE" w:rsidP="004B6463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spełnia wymogi zawarte w </w:t>
      </w:r>
      <w:r w:rsidR="00B058EE">
        <w:rPr>
          <w:rFonts w:ascii="Arial" w:hAnsi="Arial" w:cs="Arial"/>
          <w:b/>
          <w:sz w:val="20"/>
          <w:szCs w:val="20"/>
        </w:rPr>
        <w:t>Rozporządzeniu Ministra Klimatu i Środowiska z dnia 30 maja 2025 r. w sprawie szczegółowych cech jakościowo-wymiarowych drewna energetycznego</w:t>
      </w:r>
      <w:r w:rsidR="00777384">
        <w:rPr>
          <w:rFonts w:ascii="Arial" w:hAnsi="Arial" w:cs="Arial"/>
          <w:b/>
          <w:sz w:val="20"/>
          <w:szCs w:val="20"/>
        </w:rPr>
        <w:t xml:space="preserve"> (</w:t>
      </w:r>
      <w:r w:rsidR="00777384" w:rsidRPr="00777384">
        <w:rPr>
          <w:rFonts w:ascii="Arial" w:hAnsi="Arial" w:cs="Arial"/>
          <w:b/>
          <w:sz w:val="20"/>
          <w:szCs w:val="20"/>
        </w:rPr>
        <w:t>Dz.U.2025.746 z dnia 2025.06.06</w:t>
      </w:r>
      <w:r w:rsidR="00777384">
        <w:rPr>
          <w:rFonts w:ascii="Arial" w:hAnsi="Arial" w:cs="Arial"/>
          <w:b/>
          <w:sz w:val="20"/>
          <w:szCs w:val="20"/>
        </w:rPr>
        <w:t>)</w:t>
      </w:r>
      <w:r w:rsidRPr="00777384">
        <w:rPr>
          <w:rFonts w:ascii="Arial" w:hAnsi="Arial" w:cs="Arial"/>
          <w:b/>
          <w:sz w:val="20"/>
          <w:szCs w:val="20"/>
        </w:rPr>
        <w:t>.</w:t>
      </w:r>
    </w:p>
    <w:p w14:paraId="1D83B1B2" w14:textId="77777777" w:rsidR="00200E1C" w:rsidRDefault="00200E1C" w:rsidP="00200E1C">
      <w:p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E278FDB" w14:textId="77777777" w:rsidR="00200E1C" w:rsidRDefault="00200E1C" w:rsidP="00200E1C">
      <w:pPr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6318D10" w14:textId="77777777" w:rsidR="00200E1C" w:rsidRDefault="00200E1C" w:rsidP="00200E1C">
      <w:pPr>
        <w:spacing w:after="0" w:line="360" w:lineRule="auto"/>
        <w:ind w:left="6480"/>
        <w:jc w:val="both"/>
        <w:rPr>
          <w:rFonts w:ascii="Arial" w:hAnsi="Arial" w:cs="Arial"/>
          <w:sz w:val="16"/>
          <w:szCs w:val="16"/>
        </w:rPr>
      </w:pPr>
    </w:p>
    <w:p w14:paraId="1D3E19EC" w14:textId="51B12026" w:rsidR="00200E1C" w:rsidRDefault="00200E1C" w:rsidP="00200E1C">
      <w:pPr>
        <w:pBdr>
          <w:top w:val="single" w:sz="4" w:space="1" w:color="auto"/>
        </w:pBdr>
        <w:spacing w:after="0" w:line="360" w:lineRule="auto"/>
        <w:ind w:left="6663"/>
        <w:jc w:val="center"/>
        <w:rPr>
          <w:ins w:id="0" w:author="Jankowska Anna EEP" w:date="2025-09-09T11:25:00Z" w16du:dateUtc="2025-09-09T09:25:00Z"/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reprezentacją</w:t>
      </w:r>
    </w:p>
    <w:p w14:paraId="5E72E778" w14:textId="77777777" w:rsidR="004B6463" w:rsidRPr="00B058EE" w:rsidRDefault="004B6463" w:rsidP="00200E1C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b/>
          <w:sz w:val="20"/>
          <w:szCs w:val="20"/>
        </w:rPr>
      </w:pPr>
    </w:p>
    <w:p w14:paraId="215A6469" w14:textId="77777777" w:rsidR="002E51E9" w:rsidRDefault="002E51E9" w:rsidP="002E51E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1E9F">
        <w:rPr>
          <w:rFonts w:ascii="Arial" w:hAnsi="Arial" w:cs="Arial"/>
          <w:b/>
          <w:sz w:val="20"/>
          <w:szCs w:val="20"/>
        </w:rPr>
        <w:lastRenderedPageBreak/>
        <w:t>nie zostało zanieczyszczone</w:t>
      </w:r>
      <w:r w:rsidRPr="003F1E9F">
        <w:rPr>
          <w:rFonts w:ascii="Arial" w:hAnsi="Arial" w:cs="Arial"/>
          <w:sz w:val="20"/>
          <w:szCs w:val="20"/>
        </w:rPr>
        <w:t xml:space="preserve"> substancjami niewystępującymi naturalnie w danym rodzaju biomasy, a</w:t>
      </w:r>
      <w:r>
        <w:rPr>
          <w:rFonts w:ascii="Arial" w:hAnsi="Arial" w:cs="Arial"/>
          <w:sz w:val="20"/>
          <w:szCs w:val="20"/>
        </w:rPr>
        <w:t> </w:t>
      </w:r>
      <w:r w:rsidRPr="003F1E9F">
        <w:rPr>
          <w:rFonts w:ascii="Arial" w:hAnsi="Arial" w:cs="Arial"/>
          <w:sz w:val="20"/>
          <w:szCs w:val="20"/>
        </w:rPr>
        <w:t>do wytworzenia paliwa z biomasy nie wykorzystywano innych substancji i materiałów mogących zwiększyć jego wartość opałową.</w:t>
      </w:r>
    </w:p>
    <w:p w14:paraId="23CAD0BC" w14:textId="77777777" w:rsidR="002E51E9" w:rsidRDefault="002E51E9" w:rsidP="002E51E9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32F1930" w14:textId="77777777" w:rsidR="002E51E9" w:rsidRPr="003F1E9F" w:rsidRDefault="002E51E9" w:rsidP="002E51E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399B">
        <w:rPr>
          <w:rFonts w:ascii="Arial" w:hAnsi="Arial" w:cs="Arial"/>
          <w:sz w:val="20"/>
          <w:szCs w:val="20"/>
        </w:rPr>
        <w:t>nie pochodziło od osób i podmiotów figurujących na liście prowadzonej przez Ministra Spraw Wewnętrznych i Administracji, o jakiej mowa w art. 2 ustawy z dnia 13 kwietnia 2022 r. o szczególnych rozwiązaniach w zakresie przeciwdziałania wspierania agresji na Ukrainę oraz służących ochronie bezpieczeństwa narodowego. Dostawca oświadcza również, że nie współpracuje z podmiotami, które znajdują się na tej liście.</w:t>
      </w:r>
    </w:p>
    <w:p w14:paraId="20E63615" w14:textId="77777777" w:rsidR="002E51E9" w:rsidRDefault="002E51E9" w:rsidP="002E51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3AB58FD5" w14:textId="77777777" w:rsidR="002E51E9" w:rsidRDefault="002E51E9" w:rsidP="002E51E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625BADCD" w14:textId="77777777" w:rsidR="002E51E9" w:rsidRDefault="002E51E9" w:rsidP="002E51E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72277FFD" w14:textId="77777777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0660A0A" w14:textId="77777777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59C08AA" w14:textId="77777777" w:rsidR="002E51E9" w:rsidRPr="00A75CBB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5C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E050BF2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8B7650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8B7650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7650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8B7650">
        <w:rPr>
          <w:rFonts w:ascii="Arial" w:hAnsi="Arial" w:cs="Arial"/>
          <w:i/>
          <w:sz w:val="16"/>
          <w:szCs w:val="16"/>
        </w:rPr>
        <w:t>rzedsiębiorcy)</w:t>
      </w:r>
    </w:p>
    <w:p w14:paraId="42A80081" w14:textId="77777777" w:rsidR="002E51E9" w:rsidRPr="00321AF4" w:rsidRDefault="002E51E9" w:rsidP="002E51E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42283A8B" w14:textId="77777777" w:rsidR="002E51E9" w:rsidRDefault="002E51E9" w:rsidP="002E51E9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1C5AACA2" w14:textId="77777777" w:rsidR="002E51E9" w:rsidRPr="008B7650" w:rsidRDefault="002E51E9" w:rsidP="002E51E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5D9D76ED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b/>
        </w:rPr>
      </w:pPr>
    </w:p>
    <w:p w14:paraId="7CE84526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b/>
        </w:rPr>
      </w:pPr>
      <w:r w:rsidRPr="008B7650">
        <w:rPr>
          <w:rFonts w:ascii="Arial" w:hAnsi="Arial" w:cs="Arial"/>
          <w:b/>
        </w:rPr>
        <w:t>POUCZENIE</w:t>
      </w:r>
    </w:p>
    <w:p w14:paraId="75B1C7F3" w14:textId="77777777" w:rsidR="002E51E9" w:rsidRPr="00321AF4" w:rsidRDefault="002E51E9" w:rsidP="002E51E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050ACF0" w14:textId="77777777" w:rsidR="002E51E9" w:rsidRPr="00775763" w:rsidRDefault="002E51E9" w:rsidP="002E51E9">
      <w:pPr>
        <w:numPr>
          <w:ilvl w:val="0"/>
          <w:numId w:val="1"/>
        </w:numPr>
        <w:tabs>
          <w:tab w:val="clear" w:pos="540"/>
          <w:tab w:val="num" w:pos="567"/>
        </w:tabs>
        <w:suppressAutoHyphens/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D</w:t>
      </w:r>
      <w:r w:rsidRPr="008B7650">
        <w:rPr>
          <w:rFonts w:ascii="Arial" w:hAnsi="Arial" w:cs="Arial"/>
          <w:b/>
          <w:sz w:val="20"/>
          <w:szCs w:val="20"/>
        </w:rPr>
        <w:t>ostawcami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5763">
        <w:rPr>
          <w:rFonts w:ascii="Arial" w:hAnsi="Arial" w:cs="Arial"/>
          <w:sz w:val="20"/>
          <w:szCs w:val="20"/>
        </w:rPr>
        <w:t>paliwa z biomasy pochodzenia leśnego, pozyskanego z surowca drzewnego, celowo rozdrobnionego do postaci zrębki.</w:t>
      </w:r>
    </w:p>
    <w:p w14:paraId="7207502C" w14:textId="77777777" w:rsidR="002E51E9" w:rsidRDefault="002E51E9" w:rsidP="002E51E9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1FC95D41" w14:textId="77777777" w:rsidR="002E51E9" w:rsidRPr="00644083" w:rsidRDefault="002E51E9" w:rsidP="00644083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B5810" w14:textId="77777777" w:rsidR="002E51E9" w:rsidRPr="008B7650" w:rsidRDefault="002E51E9" w:rsidP="002E51E9">
      <w:pPr>
        <w:numPr>
          <w:ilvl w:val="0"/>
          <w:numId w:val="1"/>
        </w:numPr>
        <w:suppressAutoHyphens/>
        <w:spacing w:after="0" w:line="240" w:lineRule="auto"/>
        <w:ind w:left="538" w:hanging="181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</w:p>
    <w:p w14:paraId="4D3E224C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B69832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F9A727" w14:textId="77777777" w:rsidR="002E51E9" w:rsidRDefault="002E51E9" w:rsidP="002E51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8E8012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D42AF3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808239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14:paraId="2A10854C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8B7650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8B7650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7650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8B7650">
        <w:rPr>
          <w:rFonts w:ascii="Arial" w:hAnsi="Arial" w:cs="Arial"/>
          <w:i/>
          <w:sz w:val="16"/>
          <w:szCs w:val="16"/>
        </w:rPr>
        <w:t>rzedsiębiorcy)</w:t>
      </w:r>
    </w:p>
    <w:p w14:paraId="56D67E1D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B0FFA4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4C2001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48FB8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BA5905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F5B9C2" w14:textId="77777777" w:rsidR="00E5433A" w:rsidRDefault="00E5433A"/>
    <w:sectPr w:rsidR="00E5433A" w:rsidSect="00393641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444989">
    <w:abstractNumId w:val="2"/>
  </w:num>
  <w:num w:numId="2" w16cid:durableId="1209101534">
    <w:abstractNumId w:val="1"/>
  </w:num>
  <w:num w:numId="3" w16cid:durableId="20518808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kowska Anna EEP">
    <w15:presenceInfo w15:providerId="AD" w15:userId="S::a.jankowska@enea.pl::49769f3e-a1a3-4e5e-9fd8-ea6685e0e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200E1C"/>
    <w:rsid w:val="00247B7E"/>
    <w:rsid w:val="00295E83"/>
    <w:rsid w:val="002B4F24"/>
    <w:rsid w:val="002E51E9"/>
    <w:rsid w:val="00393641"/>
    <w:rsid w:val="00433BBE"/>
    <w:rsid w:val="004B6463"/>
    <w:rsid w:val="0052049C"/>
    <w:rsid w:val="00533A19"/>
    <w:rsid w:val="00633E9F"/>
    <w:rsid w:val="00644083"/>
    <w:rsid w:val="00777384"/>
    <w:rsid w:val="00AB3349"/>
    <w:rsid w:val="00B058EE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EFF8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B058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3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8478C-8B67-4E1A-B370-B426E30F7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6EF70-8F64-4D51-A26D-F5CEB606D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C965E-E402-475A-8DC4-63AF4E566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Jankowska Anna EEP</cp:lastModifiedBy>
  <cp:revision>2</cp:revision>
  <cp:lastPrinted>2024-06-19T05:57:00Z</cp:lastPrinted>
  <dcterms:created xsi:type="dcterms:W3CDTF">2025-09-09T09:26:00Z</dcterms:created>
  <dcterms:modified xsi:type="dcterms:W3CDTF">2025-09-09T09:26:00Z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2025-08-29T08:42:28Z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1449770f-db01-4d29-89e5-36b0ee7fcee8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